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5883" w14:textId="353888D9" w:rsidR="008C53FF" w:rsidRPr="008C53FF" w:rsidRDefault="008C53FF">
      <w:pPr>
        <w:rPr>
          <w:b/>
          <w:bCs/>
        </w:rPr>
      </w:pPr>
      <w:r w:rsidRPr="008C53FF">
        <w:rPr>
          <w:b/>
          <w:bCs/>
        </w:rPr>
        <w:t>From CARB</w:t>
      </w:r>
    </w:p>
    <w:p w14:paraId="09C24C0E" w14:textId="3C576506" w:rsidR="00935490" w:rsidRDefault="00935490">
      <w:r>
        <w:rPr>
          <w:noProof/>
        </w:rPr>
        <w:drawing>
          <wp:inline distT="0" distB="0" distL="0" distR="0" wp14:anchorId="30072494" wp14:editId="16D3627F">
            <wp:extent cx="5943600" cy="2296160"/>
            <wp:effectExtent l="0" t="0" r="0" b="8890"/>
            <wp:docPr id="64830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01168" name=""/>
                    <pic:cNvPicPr/>
                  </pic:nvPicPr>
                  <pic:blipFill>
                    <a:blip r:embed="rId4"/>
                    <a:stretch>
                      <a:fillRect/>
                    </a:stretch>
                  </pic:blipFill>
                  <pic:spPr>
                    <a:xfrm>
                      <a:off x="0" y="0"/>
                      <a:ext cx="5943600" cy="2296160"/>
                    </a:xfrm>
                    <a:prstGeom prst="rect">
                      <a:avLst/>
                    </a:prstGeom>
                  </pic:spPr>
                </pic:pic>
              </a:graphicData>
            </a:graphic>
          </wp:inline>
        </w:drawing>
      </w:r>
    </w:p>
    <w:p w14:paraId="0370AC2E" w14:textId="651D193E" w:rsidR="00935490" w:rsidRPr="00935490" w:rsidRDefault="00935490">
      <w:pPr>
        <w:rPr>
          <w:b/>
          <w:bCs/>
        </w:rPr>
      </w:pPr>
      <w:r w:rsidRPr="00935490">
        <w:rPr>
          <w:b/>
          <w:bCs/>
        </w:rPr>
        <w:t>Current CARB Proposed Definition</w:t>
      </w:r>
    </w:p>
    <w:p w14:paraId="6924F3B1" w14:textId="4F2CC439" w:rsidR="003B0276" w:rsidRDefault="00935490">
      <w:r>
        <w:t xml:space="preserve">“Food Scraps” is the portion of municipal solid waste (MSW) that consists of inedible or post-consumer food collected from residences, hospitality facilities, institutions, and grocery stores. Feedstocks that are not typically landfilled do not qualify as Food Scraps, which </w:t>
      </w:r>
      <w:r>
        <w:t xml:space="preserve">include </w:t>
      </w:r>
      <w:r>
        <w:t>fats, oils, or greases (FOG), liquids at the point of collection, and materials from industrial food manufacturing or processing.</w:t>
      </w:r>
    </w:p>
    <w:p w14:paraId="63C8529E" w14:textId="6A8F3674" w:rsidR="00935490" w:rsidRPr="00935490" w:rsidRDefault="00935490">
      <w:pPr>
        <w:rPr>
          <w:b/>
          <w:bCs/>
        </w:rPr>
      </w:pPr>
      <w:r w:rsidRPr="00935490">
        <w:rPr>
          <w:b/>
          <w:bCs/>
        </w:rPr>
        <w:t xml:space="preserve">Anaergia Suggested Redline </w:t>
      </w:r>
    </w:p>
    <w:p w14:paraId="4DF1EDEB" w14:textId="1E390B40" w:rsidR="00935490" w:rsidRPr="008C53FF" w:rsidRDefault="00935490" w:rsidP="00935490">
      <w:pPr>
        <w:rPr>
          <w:color w:val="4472C4" w:themeColor="accent1"/>
          <w:rPrChange w:id="0" w:author="Yaniv Scherson" w:date="2024-08-20T11:05:00Z" w16du:dateUtc="2024-08-20T18:05:00Z">
            <w:rPr/>
          </w:rPrChange>
        </w:rPr>
      </w:pPr>
      <w:r w:rsidRPr="008C53FF">
        <w:rPr>
          <w:color w:val="4472C4" w:themeColor="accent1"/>
        </w:rPr>
        <w:t xml:space="preserve">“Food Scraps” is the portion of municipal solid waste (MSW) that consists of inedible or post-consumer food collected from residences, hospitality facilities, institutions, </w:t>
      </w:r>
      <w:ins w:id="1" w:author="Yaniv Scherson" w:date="2024-08-20T11:02:00Z" w16du:dateUtc="2024-08-20T18:02:00Z">
        <w:r w:rsidRPr="008C53FF">
          <w:rPr>
            <w:color w:val="4472C4" w:themeColor="accent1"/>
          </w:rPr>
          <w:t xml:space="preserve">commercial establishments, distribution centers, </w:t>
        </w:r>
      </w:ins>
      <w:ins w:id="2" w:author="Yaniv Scherson" w:date="2024-08-20T11:06:00Z" w16du:dateUtc="2024-08-20T18:06:00Z">
        <w:r w:rsidR="00811634" w:rsidRPr="008C53FF">
          <w:rPr>
            <w:color w:val="4472C4" w:themeColor="accent1"/>
          </w:rPr>
          <w:t>manufacturing</w:t>
        </w:r>
      </w:ins>
      <w:ins w:id="3" w:author="Yaniv Scherson" w:date="2024-08-20T11:02:00Z" w16du:dateUtc="2024-08-20T18:02:00Z">
        <w:r w:rsidRPr="008C53FF">
          <w:rPr>
            <w:color w:val="4472C4" w:themeColor="accent1"/>
          </w:rPr>
          <w:t xml:space="preserve"> facilities, </w:t>
        </w:r>
      </w:ins>
      <w:r w:rsidRPr="008C53FF">
        <w:rPr>
          <w:color w:val="4472C4" w:themeColor="accent1"/>
        </w:rPr>
        <w:t>and grocery stores.</w:t>
      </w:r>
      <w:ins w:id="4" w:author="Yaniv Scherson" w:date="2024-08-20T11:01:00Z" w16du:dateUtc="2024-08-20T18:01:00Z">
        <w:r w:rsidRPr="008C53FF">
          <w:rPr>
            <w:color w:val="4472C4" w:themeColor="accent1"/>
          </w:rPr>
          <w:t xml:space="preserve"> All food scraps are assumed</w:t>
        </w:r>
      </w:ins>
      <w:ins w:id="5" w:author="Yaniv Scherson" w:date="2024-08-20T11:02:00Z" w16du:dateUtc="2024-08-20T18:02:00Z">
        <w:r w:rsidRPr="008C53FF">
          <w:rPr>
            <w:color w:val="4472C4" w:themeColor="accent1"/>
          </w:rPr>
          <w:t xml:space="preserve"> to follow the State-wide average landfill disposal rate of [</w:t>
        </w:r>
        <w:commentRangeStart w:id="6"/>
        <w:r w:rsidRPr="008C53FF">
          <w:rPr>
            <w:color w:val="4472C4" w:themeColor="accent1"/>
          </w:rPr>
          <w:t>97.5%</w:t>
        </w:r>
      </w:ins>
      <w:commentRangeEnd w:id="6"/>
      <w:ins w:id="7" w:author="Yaniv Scherson" w:date="2024-08-20T11:03:00Z" w16du:dateUtc="2024-08-20T18:03:00Z">
        <w:r w:rsidRPr="008C53FF">
          <w:rPr>
            <w:rStyle w:val="CommentReference"/>
            <w:color w:val="4472C4" w:themeColor="accent1"/>
          </w:rPr>
          <w:commentReference w:id="6"/>
        </w:r>
      </w:ins>
      <w:ins w:id="8" w:author="Yaniv Scherson" w:date="2024-08-20T11:02:00Z" w16du:dateUtc="2024-08-20T18:02:00Z">
        <w:r w:rsidRPr="008C53FF">
          <w:rPr>
            <w:color w:val="4472C4" w:themeColor="accent1"/>
          </w:rPr>
          <w:t>]. This definition excludes</w:t>
        </w:r>
      </w:ins>
      <w:ins w:id="9" w:author="Yaniv Scherson" w:date="2024-08-20T11:01:00Z" w16du:dateUtc="2024-08-20T18:01:00Z">
        <w:r w:rsidRPr="008C53FF">
          <w:rPr>
            <w:color w:val="4472C4" w:themeColor="accent1"/>
          </w:rPr>
          <w:t xml:space="preserve"> </w:t>
        </w:r>
      </w:ins>
      <w:del w:id="10" w:author="Yaniv Scherson" w:date="2024-08-20T11:01:00Z" w16du:dateUtc="2024-08-20T18:01:00Z">
        <w:r w:rsidRPr="008C53FF" w:rsidDel="00935490">
          <w:rPr>
            <w:color w:val="4472C4" w:themeColor="accent1"/>
          </w:rPr>
          <w:delText xml:space="preserve"> Feedstocks that are not typically landfilled do not qualify as Food Scraps, which include</w:delText>
        </w:r>
      </w:del>
      <w:r w:rsidRPr="008C53FF">
        <w:rPr>
          <w:color w:val="4472C4" w:themeColor="accent1"/>
        </w:rPr>
        <w:t xml:space="preserve"> fats, oils, or greases (FOG)</w:t>
      </w:r>
      <w:ins w:id="11" w:author="Yaniv Scherson" w:date="2024-08-20T11:03:00Z" w16du:dateUtc="2024-08-20T18:03:00Z">
        <w:r w:rsidRPr="008C53FF">
          <w:rPr>
            <w:color w:val="4472C4" w:themeColor="accent1"/>
          </w:rPr>
          <w:t>.</w:t>
        </w:r>
      </w:ins>
      <w:del w:id="12" w:author="Yaniv Scherson" w:date="2024-08-20T11:03:00Z" w16du:dateUtc="2024-08-20T18:03:00Z">
        <w:r w:rsidRPr="008C53FF" w:rsidDel="00935490">
          <w:rPr>
            <w:color w:val="4472C4" w:themeColor="accent1"/>
          </w:rPr>
          <w:delText xml:space="preserve">, </w:delText>
        </w:r>
        <w:commentRangeStart w:id="13"/>
        <w:r w:rsidRPr="008C53FF" w:rsidDel="00935490">
          <w:rPr>
            <w:color w:val="4472C4" w:themeColor="accent1"/>
          </w:rPr>
          <w:delText>liquids at the point of collection</w:delText>
        </w:r>
      </w:del>
      <w:commentRangeEnd w:id="13"/>
      <w:r w:rsidR="008C53FF" w:rsidRPr="008C53FF">
        <w:rPr>
          <w:rStyle w:val="CommentReference"/>
          <w:color w:val="4472C4" w:themeColor="accent1"/>
        </w:rPr>
        <w:commentReference w:id="13"/>
      </w:r>
      <w:del w:id="14" w:author="Yaniv Scherson" w:date="2024-08-20T11:03:00Z" w16du:dateUtc="2024-08-20T18:03:00Z">
        <w:r w:rsidRPr="008C53FF" w:rsidDel="00935490">
          <w:rPr>
            <w:color w:val="4472C4" w:themeColor="accent1"/>
            <w:rPrChange w:id="15" w:author="Yaniv Scherson" w:date="2024-08-20T11:05:00Z" w16du:dateUtc="2024-08-20T18:05:00Z">
              <w:rPr/>
            </w:rPrChange>
          </w:rPr>
          <w:delText xml:space="preserve">, and materials from </w:delText>
        </w:r>
        <w:commentRangeStart w:id="16"/>
        <w:r w:rsidRPr="008C53FF" w:rsidDel="00935490">
          <w:rPr>
            <w:color w:val="4472C4" w:themeColor="accent1"/>
            <w:rPrChange w:id="17" w:author="Yaniv Scherson" w:date="2024-08-20T11:05:00Z" w16du:dateUtc="2024-08-20T18:05:00Z">
              <w:rPr/>
            </w:rPrChange>
          </w:rPr>
          <w:delText>industrial food manufacturing or processing</w:delText>
        </w:r>
      </w:del>
      <w:commentRangeEnd w:id="16"/>
      <w:r w:rsidR="00D36B8A">
        <w:rPr>
          <w:rStyle w:val="CommentReference"/>
        </w:rPr>
        <w:commentReference w:id="16"/>
      </w:r>
      <w:r w:rsidRPr="008C53FF">
        <w:rPr>
          <w:color w:val="4472C4" w:themeColor="accent1"/>
          <w:rPrChange w:id="18" w:author="Yaniv Scherson" w:date="2024-08-20T11:05:00Z" w16du:dateUtc="2024-08-20T18:05:00Z">
            <w:rPr/>
          </w:rPrChange>
        </w:rPr>
        <w:t>.</w:t>
      </w:r>
    </w:p>
    <w:p w14:paraId="1F55A3FC" w14:textId="07246C9B" w:rsidR="00935490" w:rsidRPr="00930F6F" w:rsidRDefault="00935490" w:rsidP="00935490">
      <w:pPr>
        <w:rPr>
          <w:i/>
          <w:iCs/>
        </w:rPr>
      </w:pPr>
      <w:r w:rsidRPr="00930F6F">
        <w:rPr>
          <w:i/>
          <w:iCs/>
        </w:rPr>
        <w:t xml:space="preserve">Note: Definition should not cherry pick which sources count as landfill destined. All food waste should be treated the same and follow the statewide fraction destined to landfill. All food waste regardless of source goes to landfill to some degree. Therefore, apply the statewide average % destined to landfill for all sources combined (Statewide total). </w:t>
      </w:r>
      <w:proofErr w:type="gramStart"/>
      <w:r w:rsidRPr="00930F6F">
        <w:rPr>
          <w:i/>
          <w:iCs/>
        </w:rPr>
        <w:t>This definitions</w:t>
      </w:r>
      <w:proofErr w:type="gramEnd"/>
      <w:r w:rsidRPr="00930F6F">
        <w:rPr>
          <w:i/>
          <w:iCs/>
        </w:rPr>
        <w:t xml:space="preserve"> would exclude food from manufacturing plant that does go to landfill and visa versa include </w:t>
      </w:r>
      <w:proofErr w:type="spellStart"/>
      <w:r w:rsidRPr="00930F6F">
        <w:rPr>
          <w:i/>
          <w:iCs/>
        </w:rPr>
        <w:t>post consumer</w:t>
      </w:r>
      <w:proofErr w:type="spellEnd"/>
      <w:r w:rsidRPr="00930F6F">
        <w:rPr>
          <w:i/>
          <w:iCs/>
        </w:rPr>
        <w:t xml:space="preserve"> food waste in a trash can that does not go to landfill (i.e. SSO going to compost). </w:t>
      </w:r>
    </w:p>
    <w:p w14:paraId="25BA3042" w14:textId="77777777" w:rsidR="00935490" w:rsidRDefault="00935490"/>
    <w:sectPr w:rsidR="009354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Yaniv Scherson" w:date="2024-08-20T11:03:00Z" w:initials="YS">
    <w:p w14:paraId="37DCCC91" w14:textId="77777777" w:rsidR="00935490" w:rsidRDefault="00935490" w:rsidP="00935490">
      <w:pPr>
        <w:pStyle w:val="CommentText"/>
      </w:pPr>
      <w:r>
        <w:rPr>
          <w:rStyle w:val="CommentReference"/>
        </w:rPr>
        <w:annotationRef/>
      </w:r>
      <w:r>
        <w:t xml:space="preserve">CARB - adjust this down to account for “liquid waste” or food waste from manufacturing that may have a lower landfill rate than food scraps in a trash can. </w:t>
      </w:r>
    </w:p>
  </w:comment>
  <w:comment w:id="13" w:author="Yaniv Scherson" w:date="2024-08-20T11:04:00Z" w:initials="YS">
    <w:p w14:paraId="18733C16" w14:textId="77777777" w:rsidR="008C53FF" w:rsidRDefault="008C53FF" w:rsidP="008C53FF">
      <w:pPr>
        <w:pStyle w:val="CommentText"/>
      </w:pPr>
      <w:r>
        <w:rPr>
          <w:rStyle w:val="CommentReference"/>
        </w:rPr>
        <w:annotationRef/>
      </w:r>
      <w:r>
        <w:t xml:space="preserve">Many pre-processing systems dilute feedstock for transport. So a grocery store that dilutes food waste to be able to transport is ineligible? </w:t>
      </w:r>
    </w:p>
  </w:comment>
  <w:comment w:id="16" w:author="Yaniv Scherson" w:date="2024-08-20T11:07:00Z" w:initials="YS">
    <w:p w14:paraId="1211843B" w14:textId="77777777" w:rsidR="00D36B8A" w:rsidRDefault="00D36B8A" w:rsidP="00D36B8A">
      <w:pPr>
        <w:pStyle w:val="CommentText"/>
      </w:pPr>
      <w:r>
        <w:rPr>
          <w:rStyle w:val="CommentReference"/>
        </w:rPr>
        <w:annotationRef/>
      </w:r>
      <w:r>
        <w:t xml:space="preserve">These generators do send some food to landfill, at a lower rate than trash, so adjust the Statewide average, don’t exclude entirely b/c they do send to landfill.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DCCC91" w15:done="0"/>
  <w15:commentEx w15:paraId="18733C16" w15:done="0"/>
  <w15:commentEx w15:paraId="12118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CF27ED" w16cex:dateUtc="2024-08-20T18:03:00Z"/>
  <w16cex:commentExtensible w16cex:durableId="1CFD0F0C" w16cex:dateUtc="2024-08-20T18:04:00Z"/>
  <w16cex:commentExtensible w16cex:durableId="7D619A4F" w16cex:dateUtc="2024-08-20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DCCC91" w16cid:durableId="56CF27ED"/>
  <w16cid:commentId w16cid:paraId="18733C16" w16cid:durableId="1CFD0F0C"/>
  <w16cid:commentId w16cid:paraId="1211843B" w16cid:durableId="7D619A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niv Scherson">
    <w15:presenceInfo w15:providerId="AD" w15:userId="S::y.scherson@anaergia.com::86684116-a299-4950-b8ac-ec96ed62e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90"/>
    <w:rsid w:val="003B0276"/>
    <w:rsid w:val="007D0566"/>
    <w:rsid w:val="00811634"/>
    <w:rsid w:val="008C53FF"/>
    <w:rsid w:val="008F19E4"/>
    <w:rsid w:val="00930F6F"/>
    <w:rsid w:val="00935490"/>
    <w:rsid w:val="00C5021A"/>
    <w:rsid w:val="00D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DE74"/>
  <w15:chartTrackingRefBased/>
  <w15:docId w15:val="{5D666558-57AB-46AD-9BC9-97834CF9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4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4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4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4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4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4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4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4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4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90"/>
    <w:rPr>
      <w:rFonts w:eastAsiaTheme="majorEastAsia" w:cstheme="majorBidi"/>
      <w:color w:val="272727" w:themeColor="text1" w:themeTint="D8"/>
    </w:rPr>
  </w:style>
  <w:style w:type="paragraph" w:styleId="Title">
    <w:name w:val="Title"/>
    <w:basedOn w:val="Normal"/>
    <w:next w:val="Normal"/>
    <w:link w:val="TitleChar"/>
    <w:uiPriority w:val="10"/>
    <w:qFormat/>
    <w:rsid w:val="00935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90"/>
    <w:pPr>
      <w:spacing w:before="160"/>
      <w:jc w:val="center"/>
    </w:pPr>
    <w:rPr>
      <w:i/>
      <w:iCs/>
      <w:color w:val="404040" w:themeColor="text1" w:themeTint="BF"/>
    </w:rPr>
  </w:style>
  <w:style w:type="character" w:customStyle="1" w:styleId="QuoteChar">
    <w:name w:val="Quote Char"/>
    <w:basedOn w:val="DefaultParagraphFont"/>
    <w:link w:val="Quote"/>
    <w:uiPriority w:val="29"/>
    <w:rsid w:val="00935490"/>
    <w:rPr>
      <w:i/>
      <w:iCs/>
      <w:color w:val="404040" w:themeColor="text1" w:themeTint="BF"/>
    </w:rPr>
  </w:style>
  <w:style w:type="paragraph" w:styleId="ListParagraph">
    <w:name w:val="List Paragraph"/>
    <w:basedOn w:val="Normal"/>
    <w:uiPriority w:val="34"/>
    <w:qFormat/>
    <w:rsid w:val="00935490"/>
    <w:pPr>
      <w:ind w:left="720"/>
      <w:contextualSpacing/>
    </w:pPr>
  </w:style>
  <w:style w:type="character" w:styleId="IntenseEmphasis">
    <w:name w:val="Intense Emphasis"/>
    <w:basedOn w:val="DefaultParagraphFont"/>
    <w:uiPriority w:val="21"/>
    <w:qFormat/>
    <w:rsid w:val="00935490"/>
    <w:rPr>
      <w:i/>
      <w:iCs/>
      <w:color w:val="2F5496" w:themeColor="accent1" w:themeShade="BF"/>
    </w:rPr>
  </w:style>
  <w:style w:type="paragraph" w:styleId="IntenseQuote">
    <w:name w:val="Intense Quote"/>
    <w:basedOn w:val="Normal"/>
    <w:next w:val="Normal"/>
    <w:link w:val="IntenseQuoteChar"/>
    <w:uiPriority w:val="30"/>
    <w:qFormat/>
    <w:rsid w:val="00935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490"/>
    <w:rPr>
      <w:i/>
      <w:iCs/>
      <w:color w:val="2F5496" w:themeColor="accent1" w:themeShade="BF"/>
    </w:rPr>
  </w:style>
  <w:style w:type="character" w:styleId="IntenseReference">
    <w:name w:val="Intense Reference"/>
    <w:basedOn w:val="DefaultParagraphFont"/>
    <w:uiPriority w:val="32"/>
    <w:qFormat/>
    <w:rsid w:val="00935490"/>
    <w:rPr>
      <w:b/>
      <w:bCs/>
      <w:smallCaps/>
      <w:color w:val="2F5496" w:themeColor="accent1" w:themeShade="BF"/>
      <w:spacing w:val="5"/>
    </w:rPr>
  </w:style>
  <w:style w:type="paragraph" w:styleId="Revision">
    <w:name w:val="Revision"/>
    <w:hidden/>
    <w:uiPriority w:val="99"/>
    <w:semiHidden/>
    <w:rsid w:val="00935490"/>
    <w:pPr>
      <w:spacing w:after="0" w:line="240" w:lineRule="auto"/>
    </w:pPr>
  </w:style>
  <w:style w:type="character" w:styleId="CommentReference">
    <w:name w:val="annotation reference"/>
    <w:basedOn w:val="DefaultParagraphFont"/>
    <w:uiPriority w:val="99"/>
    <w:semiHidden/>
    <w:unhideWhenUsed/>
    <w:rsid w:val="00935490"/>
    <w:rPr>
      <w:sz w:val="16"/>
      <w:szCs w:val="16"/>
    </w:rPr>
  </w:style>
  <w:style w:type="paragraph" w:styleId="CommentText">
    <w:name w:val="annotation text"/>
    <w:basedOn w:val="Normal"/>
    <w:link w:val="CommentTextChar"/>
    <w:uiPriority w:val="99"/>
    <w:unhideWhenUsed/>
    <w:rsid w:val="00935490"/>
    <w:pPr>
      <w:spacing w:line="240" w:lineRule="auto"/>
    </w:pPr>
    <w:rPr>
      <w:sz w:val="20"/>
      <w:szCs w:val="20"/>
    </w:rPr>
  </w:style>
  <w:style w:type="character" w:customStyle="1" w:styleId="CommentTextChar">
    <w:name w:val="Comment Text Char"/>
    <w:basedOn w:val="DefaultParagraphFont"/>
    <w:link w:val="CommentText"/>
    <w:uiPriority w:val="99"/>
    <w:rsid w:val="00935490"/>
    <w:rPr>
      <w:sz w:val="20"/>
      <w:szCs w:val="20"/>
    </w:rPr>
  </w:style>
  <w:style w:type="paragraph" w:styleId="CommentSubject">
    <w:name w:val="annotation subject"/>
    <w:basedOn w:val="CommentText"/>
    <w:next w:val="CommentText"/>
    <w:link w:val="CommentSubjectChar"/>
    <w:uiPriority w:val="99"/>
    <w:semiHidden/>
    <w:unhideWhenUsed/>
    <w:rsid w:val="00935490"/>
    <w:rPr>
      <w:b/>
      <w:bCs/>
    </w:rPr>
  </w:style>
  <w:style w:type="character" w:customStyle="1" w:styleId="CommentSubjectChar">
    <w:name w:val="Comment Subject Char"/>
    <w:basedOn w:val="CommentTextChar"/>
    <w:link w:val="CommentSubject"/>
    <w:uiPriority w:val="99"/>
    <w:semiHidden/>
    <w:rsid w:val="00935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Scherson</dc:creator>
  <cp:keywords/>
  <dc:description/>
  <cp:lastModifiedBy>Yaniv Scherson</cp:lastModifiedBy>
  <cp:revision>5</cp:revision>
  <dcterms:created xsi:type="dcterms:W3CDTF">2024-08-20T17:54:00Z</dcterms:created>
  <dcterms:modified xsi:type="dcterms:W3CDTF">2024-08-20T18:07:00Z</dcterms:modified>
</cp:coreProperties>
</file>